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DA" w:rsidRPr="007662F7" w:rsidRDefault="006C25DA" w:rsidP="006C25DA">
      <w:pPr>
        <w:widowControl/>
        <w:snapToGrid w:val="0"/>
        <w:jc w:val="left"/>
        <w:rPr>
          <w:ins w:id="0" w:author="王凯" w:date="2021-12-10T08:35:00Z"/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 w:hint="eastAsia"/>
          <w:kern w:val="0"/>
          <w:sz w:val="24"/>
        </w:rPr>
        <w:t>2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6C25DA" w:rsidRDefault="006C25DA" w:rsidP="006C25DA">
      <w:pPr>
        <w:widowControl/>
        <w:snapToGrid w:val="0"/>
        <w:jc w:val="center"/>
        <w:rPr>
          <w:ins w:id="1" w:author="王凯" w:date="2021-12-10T08:35:00Z"/>
          <w:rFonts w:ascii="黑体" w:eastAsia="黑体"/>
          <w:kern w:val="0"/>
          <w:sz w:val="28"/>
          <w:szCs w:val="28"/>
        </w:rPr>
      </w:pPr>
    </w:p>
    <w:p w:rsidR="006C25DA" w:rsidRPr="000403D2" w:rsidRDefault="006C25DA" w:rsidP="006C25DA">
      <w:pPr>
        <w:widowControl/>
        <w:snapToGrid w:val="0"/>
        <w:jc w:val="center"/>
        <w:rPr>
          <w:rFonts w:ascii="黑体" w:eastAsia="黑体"/>
          <w:kern w:val="0"/>
          <w:sz w:val="28"/>
          <w:szCs w:val="28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上海外国语大学教授专题研讨课</w:t>
      </w:r>
    </w:p>
    <w:p w:rsidR="006C25DA" w:rsidRPr="006F14B4" w:rsidRDefault="006C25DA" w:rsidP="006C25DA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32"/>
          <w:szCs w:val="32"/>
        </w:rPr>
      </w:pPr>
      <w:r w:rsidRPr="000403D2">
        <w:rPr>
          <w:rFonts w:ascii="黑体" w:eastAsia="黑体" w:hint="eastAsia"/>
          <w:kern w:val="0"/>
          <w:sz w:val="28"/>
          <w:szCs w:val="28"/>
        </w:rPr>
        <w:t>教学大纲编写格式</w:t>
      </w:r>
    </w:p>
    <w:p w:rsidR="006C25DA" w:rsidRDefault="006C25DA" w:rsidP="006C25DA">
      <w:pPr>
        <w:widowControl/>
        <w:snapToGrid w:val="0"/>
        <w:spacing w:line="360" w:lineRule="auto"/>
        <w:jc w:val="left"/>
        <w:rPr>
          <w:kern w:val="0"/>
        </w:rPr>
      </w:pPr>
    </w:p>
    <w:p w:rsidR="006C25DA" w:rsidRPr="006F14B4" w:rsidRDefault="006C25DA" w:rsidP="006C25DA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说明：</w:t>
      </w:r>
      <w:r w:rsidRPr="006F14B4">
        <w:rPr>
          <w:rFonts w:hint="eastAsia"/>
          <w:kern w:val="0"/>
        </w:rPr>
        <w:t>为便于各院</w:t>
      </w:r>
      <w:r>
        <w:rPr>
          <w:rFonts w:hint="eastAsia"/>
          <w:kern w:val="0"/>
        </w:rPr>
        <w:t>（</w:t>
      </w:r>
      <w:r w:rsidRPr="006F14B4">
        <w:rPr>
          <w:rFonts w:hint="eastAsia"/>
          <w:kern w:val="0"/>
        </w:rPr>
        <w:t>系</w:t>
      </w:r>
      <w:r>
        <w:rPr>
          <w:rFonts w:hint="eastAsia"/>
          <w:kern w:val="0"/>
        </w:rPr>
        <w:t>、部）</w:t>
      </w:r>
      <w:r w:rsidRPr="006F14B4">
        <w:rPr>
          <w:rFonts w:hint="eastAsia"/>
          <w:kern w:val="0"/>
        </w:rPr>
        <w:t>编辑印制</w:t>
      </w:r>
      <w:r>
        <w:rPr>
          <w:rFonts w:hint="eastAsia"/>
          <w:kern w:val="0"/>
        </w:rPr>
        <w:t>研讨课的</w:t>
      </w:r>
      <w:r w:rsidRPr="006F14B4">
        <w:rPr>
          <w:rFonts w:hint="eastAsia"/>
          <w:kern w:val="0"/>
        </w:rPr>
        <w:t>课程教学大纲，建</w:t>
      </w:r>
      <w:bookmarkStart w:id="2" w:name="_GoBack"/>
      <w:bookmarkEnd w:id="2"/>
      <w:r w:rsidRPr="006F14B4">
        <w:rPr>
          <w:rFonts w:hint="eastAsia"/>
          <w:kern w:val="0"/>
        </w:rPr>
        <w:t>议采用以下格式：</w:t>
      </w:r>
    </w:p>
    <w:p w:rsidR="006C25DA" w:rsidRDefault="006C25DA" w:rsidP="006C25DA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1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篇幅：每门课程</w:t>
      </w:r>
      <w:r>
        <w:rPr>
          <w:rFonts w:hint="eastAsia"/>
          <w:kern w:val="0"/>
        </w:rPr>
        <w:t>教学大纲</w:t>
      </w:r>
      <w:r w:rsidRPr="006F14B4">
        <w:rPr>
          <w:rFonts w:hint="eastAsia"/>
          <w:kern w:val="0"/>
        </w:rPr>
        <w:t>以</w:t>
      </w:r>
      <w:r>
        <w:rPr>
          <w:rFonts w:hint="eastAsia"/>
          <w:kern w:val="0"/>
        </w:rPr>
        <w:t>2</w:t>
      </w:r>
      <w:r w:rsidRPr="006F14B4">
        <w:rPr>
          <w:rFonts w:hint="eastAsia"/>
          <w:kern w:val="0"/>
        </w:rPr>
        <w:t>000</w:t>
      </w:r>
      <w:r w:rsidRPr="006F14B4">
        <w:rPr>
          <w:rFonts w:hint="eastAsia"/>
          <w:kern w:val="0"/>
        </w:rPr>
        <w:t>字为宜</w:t>
      </w:r>
      <w:r>
        <w:rPr>
          <w:rFonts w:hint="eastAsia"/>
          <w:kern w:val="0"/>
        </w:rPr>
        <w:t>；</w:t>
      </w:r>
    </w:p>
    <w:p w:rsidR="006C25DA" w:rsidRDefault="006C25DA" w:rsidP="006C25DA">
      <w:pPr>
        <w:widowControl/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>2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页面格式要求：</w:t>
      </w:r>
      <w:r w:rsidRPr="006F14B4">
        <w:rPr>
          <w:rFonts w:hint="eastAsia"/>
          <w:kern w:val="0"/>
        </w:rPr>
        <w:t>A4</w:t>
      </w:r>
      <w:r w:rsidRPr="006F14B4">
        <w:rPr>
          <w:rFonts w:hint="eastAsia"/>
          <w:kern w:val="0"/>
        </w:rPr>
        <w:t>纸页面</w:t>
      </w:r>
      <w:r>
        <w:rPr>
          <w:rFonts w:hint="eastAsia"/>
          <w:kern w:val="0"/>
        </w:rPr>
        <w:t>；</w:t>
      </w:r>
    </w:p>
    <w:p w:rsidR="006C25DA" w:rsidRPr="000403D2" w:rsidRDefault="006C25DA" w:rsidP="006C25DA">
      <w:pPr>
        <w:widowControl/>
        <w:snapToGrid w:val="0"/>
        <w:spacing w:line="360" w:lineRule="auto"/>
        <w:jc w:val="left"/>
        <w:rPr>
          <w:rFonts w:ascii="Times New Roman"/>
          <w:kern w:val="0"/>
        </w:rPr>
      </w:pPr>
      <w:r>
        <w:rPr>
          <w:rFonts w:hint="eastAsia"/>
          <w:kern w:val="0"/>
        </w:rPr>
        <w:t>3</w:t>
      </w:r>
      <w:r w:rsidRPr="006F14B4">
        <w:rPr>
          <w:rFonts w:ascii="黑体" w:eastAsia="黑体" w:hint="eastAsia"/>
          <w:kern w:val="0"/>
          <w:sz w:val="24"/>
        </w:rPr>
        <w:t>.</w:t>
      </w:r>
      <w:r w:rsidRPr="006F14B4">
        <w:rPr>
          <w:rFonts w:hint="eastAsia"/>
          <w:kern w:val="0"/>
        </w:rPr>
        <w:t>字体字号：请按照以下模版填写。</w:t>
      </w:r>
    </w:p>
    <w:p w:rsidR="006C25DA" w:rsidRDefault="006C25DA" w:rsidP="006C25DA">
      <w:pPr>
        <w:widowControl/>
        <w:snapToGrid w:val="0"/>
        <w:spacing w:line="500" w:lineRule="exact"/>
        <w:jc w:val="center"/>
        <w:rPr>
          <w:rFonts w:ascii="黑体" w:eastAsia="黑体"/>
          <w:kern w:val="0"/>
          <w:sz w:val="28"/>
          <w:szCs w:val="28"/>
        </w:rPr>
      </w:pPr>
    </w:p>
    <w:p w:rsidR="006C25DA" w:rsidRDefault="006C25DA" w:rsidP="006C25DA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【课程</w:t>
      </w:r>
      <w:r>
        <w:rPr>
          <w:rFonts w:ascii="宋体" w:hAnsi="宋体" w:cs="宋体" w:hint="eastAsia"/>
          <w:color w:val="000000"/>
          <w:szCs w:val="20"/>
        </w:rPr>
        <w:t>中文</w:t>
      </w:r>
      <w:r w:rsidRPr="00D91832">
        <w:rPr>
          <w:rFonts w:ascii="宋体" w:hAnsi="宋体" w:cs="宋体" w:hint="eastAsia"/>
          <w:color w:val="000000"/>
          <w:szCs w:val="20"/>
        </w:rPr>
        <w:t>名称】（应参考国际国内通用名称）</w:t>
      </w:r>
    </w:p>
    <w:p w:rsidR="006C25DA" w:rsidRPr="00D91832" w:rsidRDefault="006C25DA" w:rsidP="006C25DA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0"/>
        </w:rPr>
        <w:t>【课程英文名称】</w:t>
      </w:r>
      <w:r w:rsidRPr="00D91832">
        <w:rPr>
          <w:rFonts w:ascii="宋体" w:hAnsi="宋体" w:cs="宋体" w:hint="eastAsia"/>
          <w:color w:val="000000"/>
          <w:szCs w:val="20"/>
        </w:rPr>
        <w:t>（应参考国际国内通用名称）</w:t>
      </w:r>
    </w:p>
    <w:p w:rsidR="006C25DA" w:rsidRPr="00D91832" w:rsidRDefault="006C25DA" w:rsidP="006C25DA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【学时学分】</w:t>
      </w:r>
    </w:p>
    <w:p w:rsidR="006C25DA" w:rsidRPr="00D91832" w:rsidRDefault="006C25DA" w:rsidP="006C25DA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【开课学期】</w:t>
      </w:r>
    </w:p>
    <w:p w:rsidR="006C25DA" w:rsidRPr="00D91832" w:rsidRDefault="006C25DA" w:rsidP="006C25DA">
      <w:pPr>
        <w:adjustRightInd w:val="0"/>
        <w:snapToGrid w:val="0"/>
        <w:spacing w:line="360" w:lineRule="auto"/>
        <w:rPr>
          <w:rFonts w:ascii="宋体" w:hAnsi="宋体" w:cs="宋体"/>
          <w:color w:val="000000"/>
          <w:szCs w:val="20"/>
        </w:rPr>
      </w:pPr>
      <w:r w:rsidRPr="00D91832">
        <w:rPr>
          <w:rFonts w:ascii="宋体" w:hAnsi="宋体" w:cs="宋体" w:hint="eastAsia"/>
          <w:color w:val="000000"/>
          <w:szCs w:val="20"/>
        </w:rPr>
        <w:t>【授课教师】</w:t>
      </w:r>
    </w:p>
    <w:p w:rsidR="006C25DA" w:rsidRPr="00762913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  <w:szCs w:val="21"/>
        </w:rPr>
      </w:pPr>
    </w:p>
    <w:p w:rsidR="006C25DA" w:rsidRPr="00611599" w:rsidRDefault="006C25DA" w:rsidP="006C25DA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一、课程简介</w:t>
      </w:r>
      <w:r w:rsidRPr="00611599">
        <w:rPr>
          <w:rFonts w:ascii="黑体" w:eastAsia="黑体" w:cs="宋体" w:hint="eastAsia"/>
          <w:color w:val="000000"/>
          <w:szCs w:val="20"/>
        </w:rPr>
        <w:t>（200-300字）</w:t>
      </w:r>
      <w:r>
        <w:rPr>
          <w:rFonts w:ascii="黑体" w:eastAsia="黑体" w:cs="宋体" w:hint="eastAsia"/>
          <w:color w:val="000000"/>
          <w:szCs w:val="20"/>
        </w:rPr>
        <w:t>【标题为黑体，小4号，1.5倍行距，下同】</w:t>
      </w:r>
    </w:p>
    <w:p w:rsidR="006C25DA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【</w:t>
      </w:r>
      <w:r>
        <w:rPr>
          <w:rFonts w:ascii="宋体" w:hAnsi="宋体" w:cs="宋体" w:hint="eastAsia"/>
          <w:color w:val="000000"/>
        </w:rPr>
        <w:t>正文为</w:t>
      </w:r>
      <w:r w:rsidRPr="007165C2">
        <w:rPr>
          <w:rFonts w:ascii="宋体" w:hAnsi="宋体" w:cs="宋体" w:hint="eastAsia"/>
          <w:color w:val="000000"/>
        </w:rPr>
        <w:t>宋体，小4号，1.5倍行间距，下同】</w:t>
      </w:r>
    </w:p>
    <w:p w:rsidR="006C25DA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7165C2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762913" w:rsidRDefault="006C25DA" w:rsidP="006C25DA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二、课程目标</w:t>
      </w:r>
    </w:p>
    <w:p w:rsidR="006C25DA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1B260E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762913" w:rsidRDefault="006C25DA" w:rsidP="006C25DA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三、课程</w:t>
      </w:r>
      <w:r w:rsidRPr="00762913">
        <w:rPr>
          <w:rFonts w:ascii="黑体" w:eastAsia="黑体" w:cs="宋体" w:hint="eastAsia"/>
          <w:color w:val="000000"/>
          <w:szCs w:val="20"/>
        </w:rPr>
        <w:t>内容</w:t>
      </w:r>
      <w:r w:rsidRPr="00762913">
        <w:rPr>
          <w:rFonts w:ascii="黑体" w:eastAsia="黑体" w:cs="宋体"/>
          <w:color w:val="000000"/>
          <w:szCs w:val="20"/>
        </w:rPr>
        <w:t> </w:t>
      </w:r>
      <w:r w:rsidRPr="00762913">
        <w:rPr>
          <w:rFonts w:ascii="黑体" w:eastAsia="黑体" w:cs="宋体" w:hint="eastAsia"/>
          <w:color w:val="000000"/>
          <w:szCs w:val="20"/>
        </w:rPr>
        <w:t>（章节</w:t>
      </w:r>
      <w:r>
        <w:rPr>
          <w:rFonts w:ascii="黑体" w:eastAsia="黑体" w:cs="宋体" w:hint="eastAsia"/>
          <w:color w:val="000000"/>
          <w:szCs w:val="20"/>
        </w:rPr>
        <w:t>内容、</w:t>
      </w:r>
      <w:r w:rsidRPr="00762913">
        <w:rPr>
          <w:rFonts w:ascii="黑体" w:eastAsia="黑体" w:cs="宋体" w:hint="eastAsia"/>
          <w:color w:val="000000"/>
          <w:szCs w:val="20"/>
        </w:rPr>
        <w:t>学时分配</w:t>
      </w:r>
      <w:r>
        <w:rPr>
          <w:rFonts w:ascii="黑体" w:eastAsia="黑体" w:cs="宋体" w:hint="eastAsia"/>
          <w:color w:val="000000"/>
          <w:szCs w:val="20"/>
        </w:rPr>
        <w:t>、研讨要求</w:t>
      </w:r>
      <w:r w:rsidRPr="00762913">
        <w:rPr>
          <w:rFonts w:ascii="黑体" w:eastAsia="黑体" w:cs="宋体" w:hint="eastAsia"/>
          <w:color w:val="000000"/>
          <w:szCs w:val="20"/>
        </w:rPr>
        <w:t>等）</w:t>
      </w:r>
    </w:p>
    <w:p w:rsidR="006C25DA" w:rsidRPr="00C33174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2B6146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762913" w:rsidRDefault="006C25DA" w:rsidP="006C25DA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五、课程要求</w:t>
      </w:r>
    </w:p>
    <w:p w:rsidR="006C25DA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本课程要求包括考核方式、考核标准</w:t>
      </w:r>
    </w:p>
    <w:p w:rsidR="006C25DA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7165C2" w:rsidRDefault="006C25DA" w:rsidP="006C25DA">
      <w:pPr>
        <w:adjustRightInd w:val="0"/>
        <w:snapToGrid w:val="0"/>
        <w:spacing w:line="360" w:lineRule="auto"/>
        <w:ind w:firstLine="482"/>
        <w:rPr>
          <w:rFonts w:ascii="宋体" w:hAnsi="宋体" w:cs="宋体"/>
          <w:color w:val="000000"/>
        </w:rPr>
      </w:pPr>
    </w:p>
    <w:p w:rsidR="006C25DA" w:rsidRPr="00762913" w:rsidRDefault="006C25DA" w:rsidP="006C25DA">
      <w:pPr>
        <w:adjustRightInd w:val="0"/>
        <w:snapToGrid w:val="0"/>
        <w:spacing w:line="360" w:lineRule="auto"/>
        <w:ind w:firstLineChars="200" w:firstLine="420"/>
        <w:rPr>
          <w:rFonts w:ascii="黑体" w:eastAsia="黑体" w:cs="宋体"/>
          <w:color w:val="000000"/>
          <w:szCs w:val="20"/>
        </w:rPr>
      </w:pPr>
      <w:r>
        <w:rPr>
          <w:rFonts w:ascii="黑体" w:eastAsia="黑体" w:cs="宋体" w:hint="eastAsia"/>
          <w:color w:val="000000"/>
          <w:szCs w:val="20"/>
        </w:rPr>
        <w:t>六</w:t>
      </w:r>
      <w:r w:rsidRPr="00762913">
        <w:rPr>
          <w:rFonts w:ascii="黑体" w:eastAsia="黑体" w:cs="宋体" w:hint="eastAsia"/>
          <w:color w:val="000000"/>
          <w:szCs w:val="20"/>
        </w:rPr>
        <w:t>、</w:t>
      </w:r>
      <w:r>
        <w:rPr>
          <w:rFonts w:ascii="黑体" w:eastAsia="黑体" w:cs="宋体" w:hint="eastAsia"/>
          <w:color w:val="000000"/>
          <w:szCs w:val="20"/>
        </w:rPr>
        <w:t>课程资源</w:t>
      </w:r>
    </w:p>
    <w:p w:rsidR="006C25DA" w:rsidRPr="00C83C79" w:rsidRDefault="006C25DA" w:rsidP="006C25DA">
      <w:pPr>
        <w:pStyle w:val="a3"/>
        <w:numPr>
          <w:ilvl w:val="0"/>
          <w:numId w:val="1"/>
        </w:numPr>
        <w:spacing w:line="360" w:lineRule="auto"/>
        <w:ind w:left="1276" w:firstLineChars="0" w:hanging="796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核心书目</w:t>
      </w:r>
    </w:p>
    <w:p w:rsidR="006C25DA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Pr="00B42A5A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Pr="00B42A5A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Pr="00C83C79" w:rsidRDefault="006C25DA" w:rsidP="006C25D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学术专著、期刊等扩展资源</w:t>
      </w:r>
    </w:p>
    <w:p w:rsidR="006C25DA" w:rsidRDefault="006C25DA" w:rsidP="006C25DA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6C25DA" w:rsidRDefault="006C25DA" w:rsidP="006C25DA">
      <w:pPr>
        <w:spacing w:line="360" w:lineRule="auto"/>
        <w:ind w:firstLineChars="200" w:firstLine="420"/>
        <w:rPr>
          <w:rFonts w:ascii="宋体" w:hAnsi="宋体"/>
          <w:color w:val="FF0000"/>
        </w:rPr>
      </w:pPr>
    </w:p>
    <w:p w:rsidR="006C25DA" w:rsidRPr="00B42A5A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Pr="00C83C79" w:rsidRDefault="006C25DA" w:rsidP="006C25D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Cs w:val="24"/>
        </w:rPr>
      </w:pPr>
      <w:r w:rsidRPr="00C83C79">
        <w:rPr>
          <w:rFonts w:ascii="黑体" w:eastAsia="黑体" w:hAnsi="黑体" w:hint="eastAsia"/>
          <w:szCs w:val="24"/>
        </w:rPr>
        <w:t>数据库</w:t>
      </w:r>
      <w:r>
        <w:rPr>
          <w:rFonts w:ascii="黑体" w:eastAsia="黑体" w:hAnsi="黑体" w:hint="eastAsia"/>
          <w:szCs w:val="24"/>
        </w:rPr>
        <w:t>、网站、</w:t>
      </w:r>
      <w:proofErr w:type="spellStart"/>
      <w:r>
        <w:rPr>
          <w:rFonts w:ascii="黑体" w:eastAsia="黑体" w:hAnsi="黑体" w:hint="eastAsia"/>
          <w:szCs w:val="24"/>
        </w:rPr>
        <w:t>mooc</w:t>
      </w:r>
      <w:proofErr w:type="spellEnd"/>
      <w:r>
        <w:rPr>
          <w:rFonts w:ascii="黑体" w:eastAsia="黑体" w:hAnsi="黑体" w:hint="eastAsia"/>
          <w:szCs w:val="24"/>
        </w:rPr>
        <w:t>等资源</w:t>
      </w:r>
    </w:p>
    <w:p w:rsidR="006C25DA" w:rsidRPr="00EC1D0C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Pr="00EC1D0C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Pr="00EC1D0C" w:rsidRDefault="006C25DA" w:rsidP="006C25DA">
      <w:pPr>
        <w:spacing w:line="360" w:lineRule="auto"/>
        <w:ind w:firstLineChars="200" w:firstLine="420"/>
        <w:rPr>
          <w:rFonts w:ascii="宋体" w:hAnsi="宋体"/>
        </w:rPr>
      </w:pPr>
    </w:p>
    <w:p w:rsidR="006C25DA" w:rsidRDefault="006C25DA" w:rsidP="006C25DA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</w:p>
    <w:p w:rsidR="006C25DA" w:rsidRPr="007165C2" w:rsidRDefault="006C25DA" w:rsidP="006C25DA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编制人：</w:t>
      </w:r>
    </w:p>
    <w:p w:rsidR="006C25DA" w:rsidRPr="007165C2" w:rsidRDefault="006C25DA" w:rsidP="006C25DA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学科点负责人：</w:t>
      </w:r>
    </w:p>
    <w:p w:rsidR="006C25DA" w:rsidRPr="007165C2" w:rsidRDefault="006C25DA" w:rsidP="006C25DA">
      <w:pPr>
        <w:adjustRightInd w:val="0"/>
        <w:snapToGrid w:val="0"/>
        <w:spacing w:line="360" w:lineRule="auto"/>
        <w:ind w:left="5760" w:firstLine="720"/>
        <w:rPr>
          <w:rFonts w:ascii="宋体" w:hAnsi="宋体" w:cs="宋体"/>
          <w:color w:val="000000"/>
        </w:rPr>
      </w:pPr>
      <w:r w:rsidRPr="007165C2">
        <w:rPr>
          <w:rFonts w:ascii="宋体" w:hAnsi="宋体" w:cs="宋体" w:hint="eastAsia"/>
          <w:color w:val="000000"/>
        </w:rPr>
        <w:t>编制时间：</w:t>
      </w: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ins w:id="3" w:author="王凯" w:date="2021-12-10T08:34:00Z"/>
          <w:rFonts w:ascii="宋体" w:hAnsi="宋体" w:cs="宋体"/>
          <w:color w:val="000000"/>
          <w:kern w:val="0"/>
          <w:sz w:val="22"/>
        </w:rPr>
      </w:pPr>
    </w:p>
    <w:p w:rsidR="006C25DA" w:rsidRDefault="006C25DA" w:rsidP="006C25DA">
      <w:pPr>
        <w:spacing w:line="360" w:lineRule="auto"/>
        <w:ind w:firstLineChars="200" w:firstLine="440"/>
        <w:rPr>
          <w:rFonts w:ascii="宋体" w:hAnsi="宋体" w:cs="宋体"/>
          <w:color w:val="000000"/>
          <w:kern w:val="0"/>
          <w:sz w:val="22"/>
        </w:rPr>
      </w:pPr>
    </w:p>
    <w:p w:rsidR="000D5DCE" w:rsidRDefault="006C25DA"/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A03"/>
    <w:multiLevelType w:val="hybridMultilevel"/>
    <w:tmpl w:val="B7F4AABE"/>
    <w:lvl w:ilvl="0" w:tplc="4D5074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凯">
    <w15:presenceInfo w15:providerId="None" w15:userId="王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DA"/>
    <w:rsid w:val="000F3A0C"/>
    <w:rsid w:val="00226120"/>
    <w:rsid w:val="00281932"/>
    <w:rsid w:val="00476A7C"/>
    <w:rsid w:val="00653573"/>
    <w:rsid w:val="006C25DA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16FB1-3243-470B-83CF-26CEDED4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2021-12-10T00:47:00Z</dcterms:created>
  <dcterms:modified xsi:type="dcterms:W3CDTF">2021-12-10T00:48:00Z</dcterms:modified>
</cp:coreProperties>
</file>